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4951564C" w:rsidR="00C57FA5" w:rsidRPr="00A8604D" w:rsidRDefault="00C57FA5">
      <w:pPr>
        <w:jc w:val="center"/>
        <w:rPr>
          <w:rFonts w:ascii="Cambria" w:hAnsi="Cambria"/>
          <w:b/>
          <w:bCs/>
          <w:sz w:val="22"/>
          <w:szCs w:val="22"/>
        </w:rPr>
      </w:pPr>
      <w:del w:id="0" w:author="Hoffman Judit" w:date="2022-09-20T13:30:00Z">
        <w:r w:rsidRPr="00A8604D" w:rsidDel="007D2AA4">
          <w:rPr>
            <w:rFonts w:ascii="Cambria" w:hAnsi="Cambria"/>
            <w:b/>
            <w:bCs/>
            <w:sz w:val="22"/>
            <w:szCs w:val="22"/>
          </w:rPr>
          <w:delText>…………………</w:delText>
        </w:r>
      </w:del>
      <w:ins w:id="1" w:author="Hoffman Judit" w:date="2022-09-20T13:30:00Z">
        <w:r w:rsidR="007D2AA4">
          <w:rPr>
            <w:rFonts w:ascii="Cambria" w:hAnsi="Cambria"/>
            <w:b/>
            <w:bCs/>
            <w:sz w:val="22"/>
            <w:szCs w:val="22"/>
          </w:rPr>
          <w:t>Zalalövő</w:t>
        </w:r>
      </w:ins>
      <w:del w:id="2" w:author="Hoffman Judit" w:date="2022-09-20T13:30:00Z">
        <w:r w:rsidRPr="00A8604D" w:rsidDel="007D2AA4">
          <w:rPr>
            <w:rFonts w:ascii="Cambria" w:hAnsi="Cambria"/>
            <w:b/>
            <w:bCs/>
            <w:sz w:val="22"/>
            <w:szCs w:val="22"/>
          </w:rPr>
          <w:delText>.</w:delText>
        </w:r>
      </w:del>
      <w:r w:rsidRPr="00A8604D">
        <w:rPr>
          <w:rFonts w:ascii="Cambria" w:hAnsi="Cambria"/>
          <w:b/>
          <w:bCs/>
          <w:sz w:val="22"/>
          <w:szCs w:val="22"/>
        </w:rPr>
        <w:t xml:space="preserve"> </w:t>
      </w:r>
      <w:ins w:id="3" w:author="Hoffman Judit" w:date="2022-09-20T13:55:00Z">
        <w:r w:rsidR="00D4668A">
          <w:rPr>
            <w:rFonts w:ascii="Cambria" w:hAnsi="Cambria"/>
            <w:b/>
            <w:bCs/>
            <w:sz w:val="22"/>
            <w:szCs w:val="22"/>
          </w:rPr>
          <w:t xml:space="preserve">Város </w:t>
        </w:r>
      </w:ins>
      <w:r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Pr="00A8604D">
        <w:rPr>
          <w:rFonts w:ascii="Cambria" w:hAnsi="Cambria"/>
          <w:b/>
          <w:bCs/>
          <w:sz w:val="22"/>
          <w:szCs w:val="22"/>
        </w:rPr>
        <w:t>Minisztérium</w:t>
      </w:r>
      <w:r w:rsidR="0089684C" w:rsidRPr="00A8604D">
        <w:rPr>
          <w:rFonts w:ascii="Cambria" w:hAnsi="Cambria"/>
          <w:b/>
          <w:bCs/>
          <w:sz w:val="22"/>
          <w:szCs w:val="22"/>
        </w:rPr>
        <w:t>m</w:t>
      </w:r>
      <w:r w:rsidRPr="00A8604D">
        <w:rPr>
          <w:rFonts w:ascii="Cambria" w:hAnsi="Cambria"/>
          <w:b/>
          <w:bCs/>
          <w:sz w:val="22"/>
          <w:szCs w:val="22"/>
        </w:rPr>
        <w:t>al együttműködve, az 51/2007. (III.</w:t>
      </w:r>
      <w:r w:rsidR="00A01403" w:rsidRPr="00A8604D">
        <w:rPr>
          <w:rFonts w:ascii="Cambria" w:hAnsi="Cambria"/>
          <w:b/>
          <w:bCs/>
          <w:sz w:val="22"/>
          <w:szCs w:val="22"/>
        </w:rPr>
        <w:t xml:space="preserve"> </w:t>
      </w:r>
      <w:r w:rsidRPr="00A8604D">
        <w:rPr>
          <w:rFonts w:ascii="Cambria" w:hAnsi="Cambria"/>
          <w:b/>
          <w:bCs/>
          <w:sz w:val="22"/>
          <w:szCs w:val="22"/>
        </w:rPr>
        <w:t>26</w:t>
      </w:r>
      <w:r w:rsidR="009C4BAB" w:rsidRPr="00A8604D">
        <w:rPr>
          <w:rFonts w:ascii="Cambria" w:hAnsi="Cambria"/>
          <w:b/>
          <w:bCs/>
          <w:sz w:val="22"/>
          <w:szCs w:val="22"/>
        </w:rPr>
        <w:t>.</w:t>
      </w:r>
      <w:r w:rsidRPr="00A8604D">
        <w:rPr>
          <w:rFonts w:ascii="Cambria" w:hAnsi="Cambria"/>
          <w:b/>
          <w:bCs/>
          <w:sz w:val="22"/>
          <w:szCs w:val="22"/>
        </w:rPr>
        <w:t>) Kormányrendelet alapján</w:t>
      </w:r>
    </w:p>
    <w:p w14:paraId="7A9E3235" w14:textId="2F1D6EF3" w:rsidR="00C57FA5" w:rsidRPr="00A8604D" w:rsidRDefault="00C57FA5" w:rsidP="00E13B5D">
      <w:pPr>
        <w:jc w:val="center"/>
        <w:rPr>
          <w:rFonts w:ascii="Cambria" w:hAnsi="Cambria"/>
          <w:b/>
          <w:bCs/>
          <w:sz w:val="22"/>
          <w:szCs w:val="22"/>
        </w:rPr>
      </w:pPr>
      <w:r w:rsidRPr="00A8604D">
        <w:rPr>
          <w:rFonts w:ascii="Cambria" w:hAnsi="Cambria"/>
          <w:b/>
          <w:bCs/>
          <w:sz w:val="22"/>
          <w:szCs w:val="22"/>
        </w:rPr>
        <w:t xml:space="preserve">ezennel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r w:rsidRPr="00A8604D">
        <w:rPr>
          <w:rFonts w:ascii="Cambria" w:hAnsi="Cambria"/>
          <w:b/>
          <w:bCs/>
          <w:sz w:val="22"/>
          <w:szCs w:val="22"/>
        </w:rPr>
        <w:t>felsőoktatási hallgatók számára</w:t>
      </w:r>
    </w:p>
    <w:p w14:paraId="064FD754" w14:textId="79687152" w:rsidR="00C57FA5" w:rsidRPr="00A8604D" w:rsidRDefault="00C57FA5">
      <w:pPr>
        <w:jc w:val="center"/>
        <w:rPr>
          <w:rFonts w:ascii="Cambria" w:hAnsi="Cambria"/>
          <w:b/>
          <w:bCs/>
          <w:sz w:val="22"/>
          <w:szCs w:val="22"/>
        </w:rPr>
      </w:pPr>
      <w:r w:rsidRPr="00A8604D">
        <w:rPr>
          <w:rFonts w:ascii="Cambria" w:hAnsi="Cambria"/>
          <w:b/>
          <w:bCs/>
          <w:sz w:val="22"/>
          <w:szCs w:val="22"/>
        </w:rPr>
        <w:t xml:space="preserve">a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A8604D" w:rsidRDefault="00B82729">
      <w:pPr>
        <w:jc w:val="center"/>
        <w:rPr>
          <w:rFonts w:ascii="Cambria" w:hAnsi="Cambria"/>
          <w:b/>
          <w:bCs/>
          <w:sz w:val="22"/>
          <w:szCs w:val="22"/>
        </w:rPr>
      </w:pPr>
      <w:r w:rsidRPr="00A8604D">
        <w:rPr>
          <w:rFonts w:ascii="Cambria" w:hAnsi="Cambria"/>
          <w:b/>
          <w:bCs/>
          <w:sz w:val="22"/>
          <w:szCs w:val="22"/>
        </w:rPr>
        <w:t xml:space="preserve">összhangban </w:t>
      </w:r>
    </w:p>
    <w:p w14:paraId="377E1E3A" w14:textId="77777777" w:rsidR="00B82729" w:rsidRPr="00A8604D" w:rsidRDefault="00B82729">
      <w:pPr>
        <w:jc w:val="center"/>
        <w:rPr>
          <w:rFonts w:ascii="Cambria" w:hAnsi="Cambria"/>
          <w:b/>
          <w:bCs/>
          <w:sz w:val="22"/>
          <w:szCs w:val="22"/>
        </w:rPr>
      </w:pPr>
    </w:p>
    <w:p w14:paraId="21E906E9" w14:textId="2BBA574C"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p>
    <w:p w14:paraId="03BAEFF1" w14:textId="26B3DA53"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p>
    <w:p w14:paraId="7AD1452B" w14:textId="5CCB6237"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p>
    <w:p w14:paraId="43D1C295" w14:textId="0183BD70"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p>
    <w:p w14:paraId="2059631E" w14:textId="360722EB"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p>
    <w:p w14:paraId="40FC589D" w14:textId="58CA3E73"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CXCV. törvény </w:t>
      </w:r>
    </w:p>
    <w:p w14:paraId="2BE05BA6" w14:textId="61CAB04B"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törvény végrehajtásáról szóló 368/2011. (XII. 31.) Korm. rendelet  </w:t>
      </w:r>
    </w:p>
    <w:p w14:paraId="357342A8" w14:textId="31BE2B8D"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p>
    <w:p w14:paraId="5EC7C67D" w14:textId="0A704CB9"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p>
    <w:p w14:paraId="2DF72D11"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p>
    <w:p w14:paraId="7E88B1AD" w14:textId="77777777"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p>
    <w:p w14:paraId="5D152525" w14:textId="3E8A41BC"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p>
    <w:p w14:paraId="5908A143" w14:textId="56998573"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r w:rsidRPr="00A8604D">
        <w:rPr>
          <w:rFonts w:ascii="Cambria" w:hAnsi="Cambria"/>
          <w:color w:val="auto"/>
          <w:sz w:val="22"/>
          <w:szCs w:val="22"/>
        </w:rPr>
        <w:t>vonatkozó rendelkezéseivel.</w:t>
      </w:r>
    </w:p>
    <w:p w14:paraId="5D64E431" w14:textId="77777777" w:rsidR="00B82729" w:rsidRPr="00A8604D" w:rsidRDefault="00B82729">
      <w:pPr>
        <w:jc w:val="center"/>
        <w:rPr>
          <w:rFonts w:ascii="Cambria" w:hAnsi="Cambria"/>
          <w:b/>
          <w:bCs/>
          <w:sz w:val="22"/>
          <w:szCs w:val="22"/>
        </w:rPr>
      </w:pPr>
    </w:p>
    <w:p w14:paraId="40046C56" w14:textId="5D4A1D9F"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0EF60E47"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42362DA6"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(III.</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77777777" w:rsidR="004F52F0" w:rsidRPr="00A8604D"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6F7B2224"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3C37287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1CF0B570"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108905F1"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67914B47"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14:paraId="1A050372" w14:textId="77777777"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14:paraId="17C7E575" w14:textId="1E1F9123"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14:paraId="4D61FD43" w14:textId="1C65ABBC" w:rsidR="00C57FA5" w:rsidRPr="00A8604D" w:rsidRDefault="00C57FA5" w:rsidP="00091D5C">
      <w:pPr>
        <w:ind w:left="720"/>
        <w:jc w:val="both"/>
        <w:rPr>
          <w:rFonts w:ascii="Cambria" w:hAnsi="Cambria"/>
          <w:b/>
          <w:sz w:val="22"/>
          <w:szCs w:val="22"/>
        </w:rPr>
      </w:pPr>
    </w:p>
    <w:p w14:paraId="433DCCCE" w14:textId="77777777" w:rsidR="00C57FA5" w:rsidRPr="00A8604D" w:rsidRDefault="00C57FA5" w:rsidP="003A170A">
      <w:pPr>
        <w:jc w:val="both"/>
        <w:rPr>
          <w:rFonts w:ascii="Cambria" w:hAnsi="Cambria"/>
          <w:i/>
          <w:snapToGrid w:val="0"/>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77777777" w:rsidR="00C57FA5" w:rsidRPr="00A8604D" w:rsidRDefault="00C57FA5">
      <w:pPr>
        <w:jc w:val="both"/>
        <w:rPr>
          <w:rFonts w:ascii="Cambria" w:hAnsi="Cambria"/>
          <w:b/>
          <w:bCs/>
          <w:sz w:val="22"/>
          <w:szCs w:val="22"/>
        </w:rPr>
      </w:pPr>
    </w:p>
    <w:p w14:paraId="231A9C7D" w14:textId="77777777"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24A4B7FD" w14:textId="77777777" w:rsidR="00EF4142" w:rsidRPr="00A8604D" w:rsidRDefault="00EF4142">
      <w:pPr>
        <w:jc w:val="both"/>
        <w:rPr>
          <w:rFonts w:ascii="Cambria" w:hAnsi="Cambria"/>
          <w:sz w:val="22"/>
          <w:szCs w:val="22"/>
        </w:rPr>
      </w:pPr>
    </w:p>
    <w:p w14:paraId="67E3E3C7" w14:textId="1FEDE82D" w:rsidR="00E82151" w:rsidRPr="00A8604D" w:rsidRDefault="005303DA" w:rsidP="00585DDE">
      <w:pPr>
        <w:jc w:val="center"/>
        <w:rPr>
          <w:rFonts w:ascii="Cambria" w:hAnsi="Cambria"/>
          <w:sz w:val="22"/>
          <w:szCs w:val="22"/>
        </w:rPr>
      </w:pPr>
      <w:r>
        <w:fldChar w:fldCharType="begin"/>
      </w:r>
      <w:r>
        <w:instrText xml:space="preserve"> HYPERLINK "https://bursa.emet.hu/paly/palybelep.aspx" </w:instrText>
      </w:r>
      <w:r>
        <w:fldChar w:fldCharType="separate"/>
      </w:r>
      <w:r w:rsidR="00E82151" w:rsidRPr="00A8604D">
        <w:rPr>
          <w:rStyle w:val="Hiperhivatkozs"/>
          <w:rFonts w:ascii="Cambria" w:hAnsi="Cambria"/>
          <w:sz w:val="22"/>
          <w:szCs w:val="22"/>
        </w:rPr>
        <w:t>https://bursa.emet.hu/paly/palybelep.aspx</w:t>
      </w:r>
      <w:r>
        <w:rPr>
          <w:rStyle w:val="Hiperhivatkozs"/>
          <w:rFonts w:ascii="Cambria" w:hAnsi="Cambria"/>
          <w:sz w:val="22"/>
          <w:szCs w:val="22"/>
        </w:rPr>
        <w:fldChar w:fldCharType="end"/>
      </w:r>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AE68186"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w:t>
      </w:r>
      <w:r w:rsidRPr="00A8604D">
        <w:rPr>
          <w:rFonts w:ascii="Cambria" w:hAnsi="Cambria"/>
          <w:sz w:val="22"/>
          <w:szCs w:val="22"/>
        </w:rPr>
        <w:lastRenderedPageBreak/>
        <w:t>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nem befogadott pályázatok a bírálatban nem vesznek részt.</w:t>
      </w:r>
    </w:p>
    <w:p w14:paraId="734DD5E8" w14:textId="77777777" w:rsidR="00C57FA5" w:rsidRPr="00A8604D" w:rsidRDefault="00C57FA5" w:rsidP="001D3667">
      <w:pPr>
        <w:spacing w:before="120"/>
        <w:jc w:val="both"/>
        <w:rPr>
          <w:rFonts w:ascii="Cambria" w:hAnsi="Cambria"/>
          <w:sz w:val="22"/>
          <w:szCs w:val="22"/>
        </w:rPr>
      </w:pPr>
    </w:p>
    <w:p w14:paraId="50C4CCD3" w14:textId="77777777" w:rsidR="00F07055" w:rsidRPr="00A8604D" w:rsidRDefault="00F07055">
      <w:pPr>
        <w:jc w:val="center"/>
        <w:rPr>
          <w:rFonts w:ascii="Cambria" w:hAnsi="Cambria"/>
          <w:b/>
          <w:bCs/>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EACD3"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3094C5D5" w14:textId="77777777" w:rsidR="00C57FA5" w:rsidRPr="00A8604D" w:rsidRDefault="00C57FA5">
      <w:pPr>
        <w:jc w:val="center"/>
        <w:rPr>
          <w:rFonts w:ascii="Cambria" w:hAnsi="Cambria"/>
          <w:b/>
          <w:bCs/>
          <w:snapToGrid w:val="0"/>
          <w:sz w:val="22"/>
          <w:szCs w:val="22"/>
        </w:rPr>
      </w:pPr>
    </w:p>
    <w:p w14:paraId="6402F7AB" w14:textId="096E7F8C"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14:paraId="2D6DB847" w14:textId="4A71C96F" w:rsidR="00692025" w:rsidRPr="00A8604D" w:rsidRDefault="00692025" w:rsidP="00436C2A">
      <w:pPr>
        <w:jc w:val="both"/>
        <w:rPr>
          <w:rFonts w:ascii="Cambria" w:hAnsi="Cambria"/>
          <w:bCs/>
          <w:sz w:val="22"/>
          <w:szCs w:val="22"/>
        </w:rPr>
      </w:pPr>
    </w:p>
    <w:p w14:paraId="1E69C781" w14:textId="77777777" w:rsidR="00297DB9" w:rsidRPr="00A8604D" w:rsidRDefault="00297DB9" w:rsidP="00436C2A">
      <w:pPr>
        <w:jc w:val="both"/>
        <w:rPr>
          <w:rFonts w:ascii="Cambria" w:hAnsi="Cambria"/>
          <w:bCs/>
          <w:sz w:val="22"/>
          <w:szCs w:val="22"/>
        </w:rPr>
      </w:pP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2B055BC" w:rsidR="00C57FA5" w:rsidRPr="00A8604D" w:rsidRDefault="00C57FA5">
      <w:pPr>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4BBEF6D5"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65C702D6" w:rsidR="00C57FA5" w:rsidRPr="007D2AA4" w:rsidDel="007D2AA4" w:rsidRDefault="00C57FA5" w:rsidP="00A2792F">
      <w:pPr>
        <w:pStyle w:val="Listaszerbekezds"/>
        <w:numPr>
          <w:ilvl w:val="0"/>
          <w:numId w:val="6"/>
        </w:numPr>
        <w:jc w:val="both"/>
        <w:rPr>
          <w:del w:id="4" w:author="Hoffman Judit" w:date="2022-09-20T13:32:00Z"/>
          <w:rFonts w:ascii="Cambria" w:hAnsi="Cambria"/>
          <w:sz w:val="22"/>
          <w:szCs w:val="22"/>
          <w:rPrChange w:id="5" w:author="Hoffman Judit" w:date="2022-09-20T13:32:00Z">
            <w:rPr>
              <w:del w:id="6" w:author="Hoffman Judit" w:date="2022-09-20T13:32:00Z"/>
            </w:rPr>
          </w:rPrChange>
        </w:rPr>
        <w:pPrChange w:id="7" w:author="Hoffman Judit" w:date="2022-09-20T13:45:00Z">
          <w:pPr>
            <w:jc w:val="both"/>
          </w:pPr>
        </w:pPrChange>
      </w:pPr>
      <w:del w:id="8" w:author="Hoffman Judit" w:date="2022-09-20T13:32:00Z">
        <w:r w:rsidRPr="007D2AA4" w:rsidDel="007D2AA4">
          <w:rPr>
            <w:rFonts w:ascii="Cambria" w:hAnsi="Cambria"/>
            <w:sz w:val="22"/>
            <w:szCs w:val="22"/>
            <w:rPrChange w:id="9" w:author="Hoffman Judit" w:date="2022-09-20T13:32:00Z">
              <w:rPr/>
            </w:rPrChange>
          </w:rPr>
          <w:delText>A további mellékleteket az elbíráló települési önkormányzat határozza meg.</w:delText>
        </w:r>
      </w:del>
    </w:p>
    <w:p w14:paraId="5D6802A7" w14:textId="38A33ECF" w:rsidR="00C57FA5" w:rsidRDefault="007D2AA4" w:rsidP="00A2792F">
      <w:pPr>
        <w:pStyle w:val="Listaszerbekezds"/>
        <w:numPr>
          <w:ilvl w:val="0"/>
          <w:numId w:val="6"/>
        </w:numPr>
        <w:jc w:val="both"/>
        <w:rPr>
          <w:ins w:id="10" w:author="Hoffman Judit" w:date="2022-09-20T13:33:00Z"/>
        </w:rPr>
        <w:pPrChange w:id="11" w:author="Hoffman Judit" w:date="2022-09-20T13:45:00Z">
          <w:pPr>
            <w:pStyle w:val="Listaszerbekezds"/>
            <w:numPr>
              <w:numId w:val="6"/>
            </w:numPr>
            <w:tabs>
              <w:tab w:val="num" w:pos="720"/>
            </w:tabs>
            <w:ind w:hanging="360"/>
          </w:pPr>
        </w:pPrChange>
      </w:pPr>
      <w:ins w:id="12" w:author="Hoffman Judit" w:date="2022-09-20T13:33:00Z">
        <w:r>
          <w:t>Adatszolgáltatás és kérelem adatlap</w:t>
        </w:r>
      </w:ins>
    </w:p>
    <w:p w14:paraId="69AD61F7" w14:textId="78B9BFBE" w:rsidR="007D2AA4" w:rsidRDefault="007D2AA4" w:rsidP="00A2792F">
      <w:pPr>
        <w:pStyle w:val="Listaszerbekezds"/>
        <w:numPr>
          <w:ilvl w:val="0"/>
          <w:numId w:val="6"/>
        </w:numPr>
        <w:jc w:val="both"/>
        <w:rPr>
          <w:ins w:id="13" w:author="Hoffman Judit" w:date="2022-09-20T13:35:00Z"/>
        </w:rPr>
        <w:pPrChange w:id="14" w:author="Hoffman Judit" w:date="2022-09-20T13:45:00Z">
          <w:pPr>
            <w:pStyle w:val="Listaszerbekezds"/>
            <w:numPr>
              <w:numId w:val="6"/>
            </w:numPr>
            <w:tabs>
              <w:tab w:val="num" w:pos="720"/>
            </w:tabs>
            <w:ind w:hanging="360"/>
          </w:pPr>
        </w:pPrChange>
      </w:pPr>
      <w:ins w:id="15" w:author="Hoffman Judit" w:date="2022-09-20T13:33:00Z">
        <w:r>
          <w:t>azon szem</w:t>
        </w:r>
      </w:ins>
      <w:ins w:id="16" w:author="Hoffman Judit" w:date="2022-09-20T13:34:00Z">
        <w:r>
          <w:t>é</w:t>
        </w:r>
      </w:ins>
      <w:ins w:id="17" w:author="Hoffman Judit" w:date="2022-09-20T13:33:00Z">
        <w:r>
          <w:t xml:space="preserve">lyek iskolalátogatási </w:t>
        </w:r>
      </w:ins>
      <w:ins w:id="18" w:author="Hoffman Judit" w:date="2022-09-20T13:34:00Z">
        <w:r>
          <w:t xml:space="preserve">igazolása, akiknek az önkormányzat által elismert havi kiadását a kérelmező az állandó lakhely </w:t>
        </w:r>
      </w:ins>
      <w:ins w:id="19" w:author="Hoffman Judit" w:date="2022-09-20T13:35:00Z">
        <w:r>
          <w:t xml:space="preserve">szerinti háztartás kiadásaihoz beszámítani kéri, </w:t>
        </w:r>
      </w:ins>
    </w:p>
    <w:p w14:paraId="08FDC3E1" w14:textId="6DF51329" w:rsidR="007D2AA4" w:rsidRDefault="007D2AA4" w:rsidP="00A2792F">
      <w:pPr>
        <w:pStyle w:val="Listaszerbekezds"/>
        <w:numPr>
          <w:ilvl w:val="0"/>
          <w:numId w:val="6"/>
        </w:numPr>
        <w:jc w:val="both"/>
        <w:rPr>
          <w:ins w:id="20" w:author="Hoffman Judit" w:date="2022-09-20T13:43:00Z"/>
        </w:rPr>
        <w:pPrChange w:id="21" w:author="Hoffman Judit" w:date="2022-09-20T13:45:00Z">
          <w:pPr>
            <w:pStyle w:val="Listaszerbekezds"/>
            <w:numPr>
              <w:numId w:val="6"/>
            </w:numPr>
            <w:tabs>
              <w:tab w:val="num" w:pos="720"/>
            </w:tabs>
            <w:ind w:hanging="360"/>
          </w:pPr>
        </w:pPrChange>
      </w:pPr>
      <w:ins w:id="22" w:author="Hoffman Judit" w:date="2022-09-20T13:35:00Z">
        <w:r>
          <w:t xml:space="preserve">az állandó </w:t>
        </w:r>
        <w:r w:rsidR="002734DC">
          <w:t>lakóhely szerinti ingatlanban életvitelszerűen együtt lakó, ott bejelente</w:t>
        </w:r>
      </w:ins>
      <w:ins w:id="23" w:author="Hoffman Judit" w:date="2022-09-20T13:36:00Z">
        <w:r w:rsidR="002734DC">
          <w:t>tt, vag</w:t>
        </w:r>
      </w:ins>
      <w:ins w:id="24" w:author="Hoffman Judit" w:date="2022-09-20T13:43:00Z">
        <w:r w:rsidR="00A2792F">
          <w:t>y</w:t>
        </w:r>
      </w:ins>
      <w:ins w:id="25" w:author="Hoffman Judit" w:date="2022-09-20T13:36:00Z">
        <w:r w:rsidR="002734DC">
          <w:t xml:space="preserve"> tartózkodási hellyel rendelkező személyek jövedelemigazolása, nyugdíjsze</w:t>
        </w:r>
      </w:ins>
      <w:ins w:id="26" w:author="Hoffman Judit" w:date="2022-09-20T13:43:00Z">
        <w:r w:rsidR="00A2792F">
          <w:t>l</w:t>
        </w:r>
      </w:ins>
      <w:ins w:id="27" w:author="Hoffman Judit" w:date="2022-09-20T13:36:00Z">
        <w:r w:rsidR="002734DC">
          <w:t>vénye, ellátásra való jogosultságát me</w:t>
        </w:r>
      </w:ins>
      <w:ins w:id="28" w:author="Hoffman Judit" w:date="2022-09-20T13:37:00Z">
        <w:r w:rsidR="002734DC">
          <w:t xml:space="preserve">galapozó határozata, </w:t>
        </w:r>
      </w:ins>
    </w:p>
    <w:p w14:paraId="6DECEECC" w14:textId="5ACBFE05" w:rsidR="00A2792F" w:rsidRDefault="00A2792F" w:rsidP="00A2792F">
      <w:pPr>
        <w:pStyle w:val="Listaszerbekezds"/>
        <w:numPr>
          <w:ilvl w:val="0"/>
          <w:numId w:val="6"/>
        </w:numPr>
        <w:jc w:val="both"/>
        <w:rPr>
          <w:ins w:id="29" w:author="Hoffman Judit" w:date="2022-09-20T13:43:00Z"/>
        </w:rPr>
        <w:pPrChange w:id="30" w:author="Hoffman Judit" w:date="2022-09-20T13:45:00Z">
          <w:pPr>
            <w:pStyle w:val="Listaszerbekezds"/>
            <w:numPr>
              <w:numId w:val="6"/>
            </w:numPr>
            <w:tabs>
              <w:tab w:val="num" w:pos="720"/>
            </w:tabs>
            <w:ind w:hanging="360"/>
          </w:pPr>
        </w:pPrChange>
      </w:pPr>
      <w:ins w:id="31" w:author="Hoffman Judit" w:date="2022-09-20T13:43:00Z">
        <w:r>
          <w:t>igazolás a kollégiumi elhelyezésről,</w:t>
        </w:r>
      </w:ins>
    </w:p>
    <w:p w14:paraId="5EDCFD2D" w14:textId="67FF95B8" w:rsidR="00A2792F" w:rsidRDefault="00A2792F" w:rsidP="00A2792F">
      <w:pPr>
        <w:pStyle w:val="Listaszerbekezds"/>
        <w:numPr>
          <w:ilvl w:val="0"/>
          <w:numId w:val="6"/>
        </w:numPr>
        <w:jc w:val="both"/>
        <w:rPr>
          <w:ins w:id="32" w:author="Hoffman Judit" w:date="2022-09-20T13:45:00Z"/>
        </w:rPr>
        <w:pPrChange w:id="33" w:author="Hoffman Judit" w:date="2022-09-20T13:45:00Z">
          <w:pPr>
            <w:pStyle w:val="Listaszerbekezds"/>
            <w:numPr>
              <w:numId w:val="6"/>
            </w:numPr>
            <w:tabs>
              <w:tab w:val="num" w:pos="720"/>
            </w:tabs>
            <w:ind w:hanging="360"/>
          </w:pPr>
        </w:pPrChange>
      </w:pPr>
      <w:ins w:id="34" w:author="Hoffman Judit" w:date="2022-09-20T13:43:00Z">
        <w:r>
          <w:t>hozzájáruló nyilatkozat, hogy az állandó</w:t>
        </w:r>
      </w:ins>
      <w:ins w:id="35" w:author="Hoffman Judit" w:date="2022-09-20T13:44:00Z">
        <w:r>
          <w:t xml:space="preserve"> lakóhelyen való életvitelszerű lakhatás hiányát az önkormányzat kizáró körülményként a helyszínen ellenőriz</w:t>
        </w:r>
      </w:ins>
      <w:ins w:id="36" w:author="Hoffman Judit" w:date="2022-09-20T13:45:00Z">
        <w:r>
          <w:t>heti</w:t>
        </w:r>
      </w:ins>
    </w:p>
    <w:p w14:paraId="531FB4DF" w14:textId="77777777" w:rsidR="00A2792F" w:rsidRPr="00A8604D" w:rsidRDefault="00A2792F" w:rsidP="00A2792F">
      <w:pPr>
        <w:pStyle w:val="Listaszerbekezds"/>
        <w:pPrChange w:id="37" w:author="Hoffman Judit" w:date="2022-09-20T13:45:00Z">
          <w:pPr>
            <w:jc w:val="both"/>
          </w:pPr>
        </w:pPrChange>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77777777"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 xml:space="preserve">a pályázó lakóhelye szerinti lakásban életvitelszerűen </w:t>
      </w:r>
      <w:proofErr w:type="spellStart"/>
      <w:r w:rsidRPr="00A8604D">
        <w:rPr>
          <w:rFonts w:ascii="Cambria" w:hAnsi="Cambria"/>
          <w:sz w:val="22"/>
          <w:szCs w:val="22"/>
        </w:rPr>
        <w:t>együttlakó</w:t>
      </w:r>
      <w:proofErr w:type="spellEnd"/>
      <w:r w:rsidRPr="00A8604D">
        <w:rPr>
          <w:rFonts w:ascii="Cambria" w:hAnsi="Cambria"/>
          <w:sz w:val="22"/>
          <w:szCs w:val="22"/>
        </w:rPr>
        <w:t>,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8D5CEEE" w14:textId="77777777"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14:paraId="0D7039B6" w14:textId="77777777"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3564E5A9" w14:textId="77777777" w:rsidR="00F372BC" w:rsidRPr="00A8604D" w:rsidRDefault="00F372BC" w:rsidP="00CB5346">
      <w:pPr>
        <w:autoSpaceDE w:val="0"/>
        <w:autoSpaceDN w:val="0"/>
        <w:adjustRightInd w:val="0"/>
        <w:jc w:val="both"/>
        <w:rPr>
          <w:rFonts w:ascii="Cambria" w:hAnsi="Cambria"/>
          <w:sz w:val="22"/>
          <w:szCs w:val="22"/>
        </w:rPr>
      </w:pPr>
    </w:p>
    <w:p w14:paraId="384269FD" w14:textId="77777777"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14:paraId="62D216FD" w14:textId="68D285A4"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lang w:val="en"/>
        </w:rPr>
        <w:t xml:space="preserve">a </w:t>
      </w:r>
      <w:proofErr w:type="spellStart"/>
      <w:r w:rsidRPr="00A8604D">
        <w:rPr>
          <w:rFonts w:ascii="Cambria" w:hAnsi="Cambria"/>
          <w:sz w:val="22"/>
          <w:szCs w:val="22"/>
          <w:lang w:val="en"/>
        </w:rPr>
        <w:t>rendkívüli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valamint</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rendszeres</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gyógyszerkiadások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viseléséhez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és</w:t>
      </w:r>
      <w:proofErr w:type="spellEnd"/>
      <w:r w:rsidRPr="00A8604D">
        <w:rPr>
          <w:rFonts w:ascii="Cambria" w:hAnsi="Cambria"/>
          <w:sz w:val="22"/>
          <w:szCs w:val="22"/>
          <w:lang w:val="en"/>
        </w:rPr>
        <w:t xml:space="preserve"> a </w:t>
      </w:r>
      <w:proofErr w:type="spellStart"/>
      <w:r w:rsidRPr="00A8604D">
        <w:rPr>
          <w:rFonts w:ascii="Cambria" w:hAnsi="Cambria"/>
          <w:sz w:val="22"/>
          <w:szCs w:val="22"/>
          <w:lang w:val="en"/>
        </w:rPr>
        <w:t>lakhatási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kiadásokhoz</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kapcsolódó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hátralékot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felhalmozó</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személyek</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részére</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nyújtott</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települési</w:t>
      </w:r>
      <w:proofErr w:type="spellEnd"/>
      <w:r w:rsidRPr="00A8604D">
        <w:rPr>
          <w:rFonts w:ascii="Cambria" w:hAnsi="Cambria"/>
          <w:sz w:val="22"/>
          <w:szCs w:val="22"/>
          <w:lang w:val="en"/>
        </w:rPr>
        <w:t xml:space="preserve"> </w:t>
      </w:r>
      <w:proofErr w:type="spellStart"/>
      <w:r w:rsidRPr="00A8604D">
        <w:rPr>
          <w:rFonts w:ascii="Cambria" w:hAnsi="Cambria"/>
          <w:sz w:val="22"/>
          <w:szCs w:val="22"/>
          <w:lang w:val="en"/>
        </w:rPr>
        <w:t>támogatás</w:t>
      </w:r>
      <w:proofErr w:type="spellEnd"/>
      <w:r w:rsidRPr="00A8604D">
        <w:rPr>
          <w:rFonts w:ascii="Cambria" w:hAnsi="Cambria"/>
          <w:sz w:val="22"/>
          <w:szCs w:val="22"/>
        </w:rPr>
        <w:t>,</w:t>
      </w:r>
    </w:p>
    <w:p w14:paraId="4377DAE9" w14:textId="616D7C0E"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13674E48"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14:paraId="5CC2AB8B" w14:textId="3039ED9E"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A8604D" w:rsidRDefault="00C57FA5"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3BF5C531" w14:textId="77777777" w:rsidR="00C57FA5" w:rsidRPr="00A8604D" w:rsidRDefault="00C57FA5" w:rsidP="001F421A">
      <w:pPr>
        <w:jc w:val="both"/>
        <w:rPr>
          <w:rFonts w:ascii="Cambria" w:hAnsi="Cambria"/>
          <w:b/>
          <w:snapToGrid w:val="0"/>
          <w:sz w:val="22"/>
          <w:szCs w:val="22"/>
        </w:rPr>
      </w:pPr>
    </w:p>
    <w:p w14:paraId="01AB351B" w14:textId="3B5CF59E"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5010F88D" w14:textId="6B137CAE" w:rsidR="00653FAF" w:rsidRPr="00A8604D" w:rsidRDefault="00653FAF" w:rsidP="00653FAF">
      <w:pPr>
        <w:jc w:val="both"/>
        <w:rPr>
          <w:rFonts w:ascii="Cambria" w:hAnsi="Cambria"/>
          <w:sz w:val="22"/>
          <w:szCs w:val="22"/>
        </w:rPr>
      </w:pPr>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Pr>
          <w:rFonts w:ascii="Cambria" w:hAnsi="Cambria"/>
          <w:sz w:val="22"/>
          <w:szCs w:val="22"/>
        </w:rPr>
        <w:t xml:space="preserve">– </w:t>
      </w:r>
      <w:r w:rsidRPr="00A8604D">
        <w:rPr>
          <w:rFonts w:ascii="Cambria" w:hAnsi="Cambria"/>
          <w:sz w:val="22"/>
          <w:szCs w:val="22"/>
        </w:rPr>
        <w:t xml:space="preserve">6. cikk (1) bekezdésének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A8604D" w:rsidRDefault="00653FAF" w:rsidP="00653FAF">
      <w:pPr>
        <w:jc w:val="both"/>
        <w:rPr>
          <w:rFonts w:ascii="Cambria" w:hAnsi="Cambria"/>
          <w:sz w:val="22"/>
          <w:szCs w:val="22"/>
        </w:rPr>
      </w:pPr>
    </w:p>
    <w:p w14:paraId="7847755A" w14:textId="6C313435"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406721DE"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w:t>
      </w:r>
      <w:del w:id="38" w:author="Hoffman Judit" w:date="2022-09-20T13:46:00Z">
        <w:r w:rsidRPr="009F503C" w:rsidDel="00A2792F">
          <w:rPr>
            <w:rFonts w:ascii="Cambria" w:hAnsi="Cambria"/>
            <w:sz w:val="22"/>
            <w:szCs w:val="22"/>
          </w:rPr>
          <w:delText>az illetékes települési önkormányzat</w:delText>
        </w:r>
      </w:del>
      <w:ins w:id="39" w:author="Hoffman Judit" w:date="2022-09-20T13:46:00Z">
        <w:r w:rsidR="00A2792F">
          <w:rPr>
            <w:rFonts w:ascii="Cambria" w:hAnsi="Cambria"/>
            <w:sz w:val="22"/>
            <w:szCs w:val="22"/>
          </w:rPr>
          <w:t>Zalalövő Város Önkormányzat Kulturális és Népjóléti Bizottsága</w:t>
        </w:r>
      </w:ins>
      <w:r w:rsidRPr="009F503C">
        <w:rPr>
          <w:rFonts w:ascii="Cambria" w:hAnsi="Cambria"/>
          <w:sz w:val="22"/>
          <w:szCs w:val="22"/>
        </w:rPr>
        <w:t xml:space="preserve">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3F2230">
        <w:rPr>
          <w:rFonts w:ascii="Cambria" w:hAnsi="Cambria"/>
          <w:sz w:val="22"/>
          <w:szCs w:val="22"/>
        </w:rPr>
        <w:t>…..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7DB3CBB5"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 xml:space="preserve"> minden, határidőn belül, postai úton vagy személyesen benyújtott pályázatot befogad, minden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67101C5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17656575"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14:paraId="5206B4D2" w14:textId="77777777" w:rsidR="00C57FA5" w:rsidRPr="00710DE4" w:rsidRDefault="00C57FA5">
      <w:pPr>
        <w:jc w:val="both"/>
        <w:rPr>
          <w:rFonts w:ascii="Cambria" w:hAnsi="Cambria"/>
          <w:sz w:val="22"/>
          <w:szCs w:val="22"/>
        </w:rPr>
      </w:pPr>
    </w:p>
    <w:p w14:paraId="6653B347" w14:textId="4B1C8BB3"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14:paraId="3411A693" w14:textId="77777777" w:rsidR="00C57FA5" w:rsidRPr="00710DE4" w:rsidRDefault="00C57FA5">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E565893"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217752C9"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229B4786"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-ig az EPER-</w:t>
      </w:r>
      <w:proofErr w:type="spellStart"/>
      <w:r w:rsidRPr="00710DE4">
        <w:rPr>
          <w:rFonts w:ascii="Cambria" w:hAnsi="Cambria"/>
          <w:bCs/>
          <w:sz w:val="22"/>
          <w:szCs w:val="22"/>
        </w:rPr>
        <w:t>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00A73418"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76037E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77777777" w:rsidR="00C57FA5" w:rsidRPr="00710DE4" w:rsidRDefault="00C57FA5"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7B6A86CE" w14:textId="77777777"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14:paraId="40C281A6" w14:textId="38513B80" w:rsidR="00C57FA5" w:rsidRPr="00710DE4" w:rsidRDefault="00C57FA5" w:rsidP="004142A2">
      <w:pPr>
        <w:jc w:val="both"/>
        <w:rPr>
          <w:rFonts w:ascii="Cambria" w:hAnsi="Cambria"/>
          <w:sz w:val="22"/>
          <w:szCs w:val="22"/>
        </w:rPr>
      </w:pPr>
      <w:r w:rsidRPr="00710DE4">
        <w:rPr>
          <w:rFonts w:ascii="Cambria" w:hAnsi="Cambria"/>
          <w:sz w:val="22"/>
          <w:szCs w:val="22"/>
        </w:rPr>
        <w:t xml:space="preserve">a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14:paraId="00F49E0B" w14:textId="77777777" w:rsidR="00C57FA5" w:rsidRPr="00710DE4" w:rsidRDefault="00C57FA5" w:rsidP="004142A2">
      <w:pPr>
        <w:jc w:val="both"/>
        <w:rPr>
          <w:rFonts w:ascii="Cambria" w:hAnsi="Cambria"/>
          <w:sz w:val="22"/>
          <w:szCs w:val="22"/>
        </w:rPr>
      </w:pPr>
    </w:p>
    <w:p w14:paraId="30BEC381" w14:textId="77777777" w:rsidR="00BE7F2F" w:rsidRDefault="00C57FA5" w:rsidP="004142A2">
      <w:pPr>
        <w:jc w:val="both"/>
        <w:rPr>
          <w:ins w:id="40" w:author="Hoffman Judit" w:date="2022-09-20T13:50:00Z"/>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w:t>
      </w:r>
    </w:p>
    <w:p w14:paraId="435FAC37" w14:textId="12C87F0D" w:rsidR="00C57FA5" w:rsidRPr="00710DE4" w:rsidRDefault="00C57FA5" w:rsidP="004142A2">
      <w:pPr>
        <w:jc w:val="both"/>
        <w:rPr>
          <w:rFonts w:ascii="Cambria" w:hAnsi="Cambria"/>
          <w:sz w:val="22"/>
          <w:szCs w:val="22"/>
        </w:rPr>
      </w:pPr>
      <w:r w:rsidRPr="00710DE4">
        <w:rPr>
          <w:rFonts w:ascii="Cambria" w:hAnsi="Cambria"/>
          <w:sz w:val="22"/>
          <w:szCs w:val="22"/>
        </w:rPr>
        <w:t xml:space="preserve">A Támogatáskezelő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710DE4" w:rsidRDefault="00C57FA5" w:rsidP="004142A2">
      <w:pPr>
        <w:jc w:val="both"/>
        <w:rPr>
          <w:rFonts w:ascii="Cambria" w:hAnsi="Cambria"/>
          <w:sz w:val="22"/>
          <w:szCs w:val="22"/>
        </w:rPr>
      </w:pPr>
    </w:p>
    <w:p w14:paraId="6FF4F570" w14:textId="28CD021A"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14:paraId="2378C911" w14:textId="77777777" w:rsidR="00C57FA5" w:rsidRPr="003057B8" w:rsidRDefault="00C57FA5" w:rsidP="00E0210C">
      <w:pPr>
        <w:jc w:val="both"/>
        <w:rPr>
          <w:rFonts w:ascii="Cambria" w:hAnsi="Cambria"/>
          <w:sz w:val="22"/>
          <w:szCs w:val="22"/>
        </w:rPr>
      </w:pPr>
    </w:p>
    <w:p w14:paraId="6BC662EC" w14:textId="181495C8"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egyidőben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0014EB0A"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14:paraId="74C85C85" w14:textId="7241CFE6"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3057B8" w:rsidRDefault="00C57FA5" w:rsidP="004142A2">
      <w:pPr>
        <w:jc w:val="both"/>
        <w:rPr>
          <w:rFonts w:ascii="Cambria" w:hAnsi="Cambria"/>
          <w:sz w:val="22"/>
          <w:szCs w:val="22"/>
        </w:rPr>
      </w:pPr>
    </w:p>
    <w:p w14:paraId="16D05E4C" w14:textId="77777777"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3057B8"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14:paraId="66B32CBE" w14:textId="475B497F"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3057B8" w:rsidRDefault="00297DB9" w:rsidP="004142A2">
      <w:pPr>
        <w:jc w:val="both"/>
        <w:rPr>
          <w:rFonts w:ascii="Cambria" w:hAnsi="Cambria"/>
          <w:sz w:val="22"/>
          <w:szCs w:val="22"/>
        </w:rPr>
      </w:pPr>
    </w:p>
    <w:p w14:paraId="02C8504A" w14:textId="77777777"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14:paraId="59BCE380" w14:textId="04E3FA5A"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523950FC"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5756B86F"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710DE4" w:rsidRDefault="00C57FA5"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069347A5"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14:paraId="7E6163DD" w14:textId="22B198A6" w:rsidR="00B12130" w:rsidRPr="00710DE4" w:rsidRDefault="00B12130" w:rsidP="009E1377">
      <w:pPr>
        <w:tabs>
          <w:tab w:val="num" w:pos="0"/>
        </w:tabs>
        <w:jc w:val="both"/>
        <w:rPr>
          <w:rFonts w:ascii="Cambria" w:hAnsi="Cambria"/>
          <w:sz w:val="22"/>
          <w:szCs w:val="22"/>
        </w:rPr>
      </w:pPr>
    </w:p>
    <w:p w14:paraId="1239D8D2" w14:textId="7EFC5FAA" w:rsidR="00EF4142" w:rsidRPr="00710DE4" w:rsidRDefault="00EF4142" w:rsidP="009E1377">
      <w:pPr>
        <w:tabs>
          <w:tab w:val="num" w:pos="0"/>
        </w:tabs>
        <w:jc w:val="both"/>
        <w:rPr>
          <w:rFonts w:ascii="Cambria" w:hAnsi="Cambria"/>
          <w:sz w:val="22"/>
          <w:szCs w:val="22"/>
        </w:rPr>
      </w:pPr>
    </w:p>
    <w:p w14:paraId="61558DBD" w14:textId="25A73BB8"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77777777"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 Erőforrás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4BD0A7BF" w14:textId="77777777" w:rsidR="00C57FA5" w:rsidRPr="003057B8" w:rsidRDefault="00C57FA5">
      <w:pPr>
        <w:tabs>
          <w:tab w:val="num" w:pos="0"/>
        </w:tabs>
        <w:jc w:val="center"/>
        <w:rPr>
          <w:rFonts w:ascii="Cambria" w:hAnsi="Cambria"/>
          <w:sz w:val="22"/>
          <w:szCs w:val="22"/>
        </w:rPr>
      </w:pP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Tel.: (06-1) </w:t>
      </w:r>
      <w:r w:rsidR="007F7331" w:rsidRPr="003057B8">
        <w:rPr>
          <w:rFonts w:ascii="Cambria" w:hAnsi="Cambria"/>
          <w:sz w:val="22"/>
          <w:szCs w:val="22"/>
        </w:rPr>
        <w:t>550-2700</w:t>
      </w:r>
    </w:p>
    <w:p w14:paraId="3014CA9D" w14:textId="3EB32B4D"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r w:rsidR="005303DA">
        <w:fldChar w:fldCharType="begin"/>
      </w:r>
      <w:r w:rsidR="005303DA">
        <w:instrText xml:space="preserve"> HYPERLINK "mailto:bursa@emet.gov.hu" </w:instrText>
      </w:r>
      <w:r w:rsidR="005303DA">
        <w:fldChar w:fldCharType="separate"/>
      </w:r>
      <w:r w:rsidR="007B58ED" w:rsidRPr="003057B8">
        <w:rPr>
          <w:rStyle w:val="Hiperhivatkozs"/>
          <w:rFonts w:ascii="Cambria" w:hAnsi="Cambria"/>
          <w:sz w:val="22"/>
          <w:szCs w:val="22"/>
        </w:rPr>
        <w:t>bursa@emet.gov.hu</w:t>
      </w:r>
      <w:r w:rsidR="005303DA">
        <w:rPr>
          <w:rStyle w:val="Hiperhivatkozs"/>
          <w:rFonts w:ascii="Cambria" w:hAnsi="Cambria"/>
          <w:sz w:val="22"/>
          <w:szCs w:val="22"/>
        </w:rPr>
        <w:fldChar w:fldCharType="end"/>
      </w:r>
    </w:p>
    <w:p w14:paraId="28ADC187" w14:textId="4A7AD6E0"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r w:rsidR="005303DA">
        <w:fldChar w:fldCharType="begin"/>
      </w:r>
      <w:r w:rsidR="005303DA">
        <w:instrText xml:space="preserve"> HYPERLINK "http://www.emet.gov.hu" </w:instrText>
      </w:r>
      <w:r w:rsidR="005303DA">
        <w:fldChar w:fldCharType="separate"/>
      </w:r>
      <w:r w:rsidR="007B58ED" w:rsidRPr="003057B8">
        <w:rPr>
          <w:rStyle w:val="Hiperhivatkozs"/>
          <w:rFonts w:ascii="Cambria" w:hAnsi="Cambria"/>
          <w:sz w:val="22"/>
          <w:szCs w:val="22"/>
        </w:rPr>
        <w:t>www.emet.gov.hu</w:t>
      </w:r>
      <w:r w:rsidR="005303DA">
        <w:rPr>
          <w:rStyle w:val="Hiperhivatkozs"/>
          <w:rFonts w:ascii="Cambria" w:hAnsi="Cambria"/>
          <w:sz w:val="22"/>
          <w:szCs w:val="22"/>
        </w:rPr>
        <w:fldChar w:fldCharType="end"/>
      </w:r>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5303DA">
      <w:footerReference w:type="default" r:id="rId8"/>
      <w:pgSz w:w="11906" w:h="16838"/>
      <w:pgMar w:top="1417" w:right="1417" w:bottom="1417" w:left="1417" w:header="709" w:footer="709" w:gutter="0"/>
      <w:cols w:space="708"/>
      <w:docGrid w:linePitch="360"/>
      <w:sectPrChange w:id="41" w:author="Hoffman Judit" w:date="2022-09-20T13:56:00Z">
        <w:sectPr w:rsidR="00C57FA5" w:rsidRPr="003057B8" w:rsidSect="005303DA">
          <w:pgMar w:top="1134" w:right="1418" w:bottom="1134"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C41A3" w14:textId="77777777" w:rsidR="00C576D7" w:rsidRDefault="00C576D7" w:rsidP="002B7428">
      <w:r>
        <w:separator/>
      </w:r>
    </w:p>
  </w:endnote>
  <w:endnote w:type="continuationSeparator" w:id="0">
    <w:p w14:paraId="6A274EE8" w14:textId="77777777" w:rsidR="00C576D7" w:rsidRDefault="00C576D7"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6D86" w14:textId="77777777" w:rsidR="00C576D7" w:rsidRDefault="00C576D7" w:rsidP="002B7428">
      <w:r>
        <w:separator/>
      </w:r>
    </w:p>
  </w:footnote>
  <w:footnote w:type="continuationSeparator" w:id="0">
    <w:p w14:paraId="112F4FA6" w14:textId="77777777" w:rsidR="00C576D7" w:rsidRDefault="00C576D7"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95951673">
    <w:abstractNumId w:val="2"/>
  </w:num>
  <w:num w:numId="2" w16cid:durableId="813984565">
    <w:abstractNumId w:val="17"/>
  </w:num>
  <w:num w:numId="3" w16cid:durableId="498888930">
    <w:abstractNumId w:val="6"/>
  </w:num>
  <w:num w:numId="4" w16cid:durableId="1279292370">
    <w:abstractNumId w:val="15"/>
  </w:num>
  <w:num w:numId="5" w16cid:durableId="662361">
    <w:abstractNumId w:val="16"/>
  </w:num>
  <w:num w:numId="6" w16cid:durableId="2007511968">
    <w:abstractNumId w:val="9"/>
  </w:num>
  <w:num w:numId="7" w16cid:durableId="54359245">
    <w:abstractNumId w:val="1"/>
  </w:num>
  <w:num w:numId="8" w16cid:durableId="1769691592">
    <w:abstractNumId w:val="4"/>
  </w:num>
  <w:num w:numId="9" w16cid:durableId="150219680">
    <w:abstractNumId w:val="3"/>
  </w:num>
  <w:num w:numId="10" w16cid:durableId="1815950818">
    <w:abstractNumId w:val="11"/>
  </w:num>
  <w:num w:numId="11" w16cid:durableId="316803311">
    <w:abstractNumId w:val="14"/>
  </w:num>
  <w:num w:numId="12" w16cid:durableId="783352147">
    <w:abstractNumId w:val="0"/>
  </w:num>
  <w:num w:numId="13" w16cid:durableId="22052272">
    <w:abstractNumId w:val="5"/>
  </w:num>
  <w:num w:numId="14" w16cid:durableId="1778214285">
    <w:abstractNumId w:val="12"/>
  </w:num>
  <w:num w:numId="15" w16cid:durableId="551157950">
    <w:abstractNumId w:val="7"/>
  </w:num>
  <w:num w:numId="16" w16cid:durableId="150946628">
    <w:abstractNumId w:val="10"/>
  </w:num>
  <w:num w:numId="17" w16cid:durableId="2070302076">
    <w:abstractNumId w:val="13"/>
  </w:num>
  <w:num w:numId="18" w16cid:durableId="980038201">
    <w:abstractNumId w:val="8"/>
  </w:num>
  <w:num w:numId="19" w16cid:durableId="115456257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ffman Judit">
    <w15:presenceInfo w15:providerId="AD" w15:userId="S-1-5-21-31000081-4057845527-676637221-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734DC"/>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2767"/>
    <w:rsid w:val="005235C5"/>
    <w:rsid w:val="0052397D"/>
    <w:rsid w:val="00523E51"/>
    <w:rsid w:val="005303DA"/>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2AA4"/>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2792F"/>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E7F2F"/>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4668A"/>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2917</Words>
  <Characters>21504</Characters>
  <Application>Microsoft Office Word</Application>
  <DocSecurity>0</DocSecurity>
  <Lines>179</Lines>
  <Paragraphs>48</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24373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Hoffman Judit</cp:lastModifiedBy>
  <cp:revision>6</cp:revision>
  <cp:lastPrinted>2022-09-20T11:50:00Z</cp:lastPrinted>
  <dcterms:created xsi:type="dcterms:W3CDTF">2022-09-20T11:29:00Z</dcterms:created>
  <dcterms:modified xsi:type="dcterms:W3CDTF">2022-09-20T11:56:00Z</dcterms:modified>
</cp:coreProperties>
</file>